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BAD8" w14:textId="77777777" w:rsidR="001B2F42" w:rsidRPr="001B2F42" w:rsidRDefault="001B2F42" w:rsidP="001B2F42">
      <w:pPr>
        <w:adjustRightInd w:val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ALLEGATO A – ISTANZA DI MANIFESTAZIONE DI INTERESSE</w:t>
      </w:r>
    </w:p>
    <w:p w14:paraId="12D9D447" w14:textId="77777777" w:rsidR="001B2F42" w:rsidRPr="001B2F42" w:rsidRDefault="001B2F42" w:rsidP="001B2F42">
      <w:pPr>
        <w:adjustRightInd w:val="0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Progetto: "Verso l'Autonomia"</w:t>
      </w:r>
    </w:p>
    <w:p w14:paraId="56141C0B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6895E45A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42ED13BD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55D64686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49B1592C" w14:textId="149B14F1" w:rsidR="001B2F42" w:rsidRPr="001B2F42" w:rsidRDefault="001B2F42" w:rsidP="001B2F42">
      <w:pPr>
        <w:adjustRightInd w:val="0"/>
        <w:jc w:val="right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Al Ufficio Servizi Sociali 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  <w:hyperlink r:id="rId8" w:history="1">
        <w:r w:rsidR="008C4B41" w:rsidRPr="008033F7">
          <w:rPr>
            <w:rStyle w:val="Collegamentoipertestuale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protocollo.comune.pulsano@pec.rupar.puglia.it</w:t>
        </w:r>
      </w:hyperlink>
      <w:r w:rsidR="008C4B4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</w:p>
    <w:p w14:paraId="486BEF0B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7337B084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342F4FB" w14:textId="77777777" w:rsid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Il/La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sottoscritto/a_______________________________________________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nato/a a ______________________________ (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_____</w:t>
      </w: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) il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__</w:t>
      </w: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 /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__</w:t>
      </w: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/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_____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residente a ______________________ (____) in via _________________________________ n. ____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14:paraId="7CE4969E" w14:textId="7C06096E" w:rsid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C.F. _____________________</w:t>
      </w:r>
    </w:p>
    <w:p w14:paraId="33B6BB5C" w14:textId="0B177773" w:rsid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tel._________________________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E-mail/PEC ____________________________________________</w:t>
      </w:r>
    </w:p>
    <w:p w14:paraId="38924775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043E921D" w14:textId="3550E1FD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In caso di minore o soggetto sotto tutela: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in qualità di (genitore/tutore/amministratore di sostegno) di: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Nome e Cognome_________________________________________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nato/a a _______________________________________ (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____</w:t>
      </w: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) il 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__</w:t>
      </w: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__</w:t>
      </w: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/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_____</w:t>
      </w:r>
    </w:p>
    <w:p w14:paraId="751EEEF5" w14:textId="77777777" w:rsid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6F782645" w14:textId="7AFA731C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MANIFESTA IL PROPRIO INTERESSE</w:t>
      </w:r>
    </w:p>
    <w:p w14:paraId="6F6106B2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alla partecipazione del suddetto destinatario alle attività previste dall'Avviso Pubblico per il progetto di autonomia e laboratori, con scadenza 11 gennaio 2026.</w:t>
      </w:r>
    </w:p>
    <w:p w14:paraId="784ACE93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 tal fine, ai sensi degli artt. 46 e 47 del D.P.R. n. 445/2000 e consapevole delle sanzioni penali previste dall’art. 76 del medesimo D.P.R. per le ipotesi di falsità in atti e dichiarazioni mendaci,</w:t>
      </w:r>
    </w:p>
    <w:p w14:paraId="68E3DD9A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lastRenderedPageBreak/>
        <w:t>DICHIARA</w:t>
      </w:r>
    </w:p>
    <w:p w14:paraId="08B9550F" w14:textId="77777777" w:rsidR="001B2F42" w:rsidRPr="001B2F42" w:rsidRDefault="001B2F42" w:rsidP="001B2F42">
      <w:pPr>
        <w:numPr>
          <w:ilvl w:val="0"/>
          <w:numId w:val="6"/>
        </w:num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Età: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Che il destinatario ha un'età compresa tra i 15 e i 25 anni alla data odierna.</w:t>
      </w:r>
    </w:p>
    <w:p w14:paraId="4900DA72" w14:textId="37A6BA86" w:rsidR="001B2F42" w:rsidRPr="001B2F42" w:rsidRDefault="001B2F42" w:rsidP="001B2F42">
      <w:pPr>
        <w:numPr>
          <w:ilvl w:val="0"/>
          <w:numId w:val="6"/>
        </w:num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Residenza: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Di essere residente nel Comune di ___________________________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14:paraId="40C91185" w14:textId="77777777" w:rsidR="001B2F42" w:rsidRPr="001B2F42" w:rsidRDefault="001B2F42" w:rsidP="001B2F42">
      <w:pPr>
        <w:numPr>
          <w:ilvl w:val="0"/>
          <w:numId w:val="6"/>
        </w:num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Disabilità: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Di essere in possesso di certificazione di disabilità ai sensi della </w:t>
      </w: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Legge 104/92, art. 3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comma ____ (allegare copia).</w:t>
      </w:r>
    </w:p>
    <w:p w14:paraId="7CB1E771" w14:textId="49C46ACB" w:rsidR="001B2F42" w:rsidRPr="001B2F42" w:rsidRDefault="001B2F42" w:rsidP="001B2F42">
      <w:pPr>
        <w:numPr>
          <w:ilvl w:val="0"/>
          <w:numId w:val="6"/>
        </w:num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Titoli Preferenziali (opzionale):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_______________________________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5008C8DE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SI IMPEGNA A</w:t>
      </w:r>
    </w:p>
    <w:p w14:paraId="7C0EDF5C" w14:textId="77777777" w:rsidR="001B2F42" w:rsidRPr="001B2F42" w:rsidRDefault="001B2F42" w:rsidP="001B2F42">
      <w:pPr>
        <w:numPr>
          <w:ilvl w:val="0"/>
          <w:numId w:val="7"/>
        </w:num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Partecipare attivamente alle attività laboratoriali e ai percorsi di autonomia secondo il calendario che verrà comunicato.</w:t>
      </w:r>
    </w:p>
    <w:p w14:paraId="619BD025" w14:textId="77777777" w:rsidR="001B2F42" w:rsidRPr="001B2F42" w:rsidRDefault="001B2F42" w:rsidP="001B2F42">
      <w:pPr>
        <w:numPr>
          <w:ilvl w:val="0"/>
          <w:numId w:val="7"/>
        </w:num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Comunicare tempestivamente all'Ente ogni variazione dei dati sopra indicati.</w:t>
      </w:r>
    </w:p>
    <w:p w14:paraId="318D01DF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DOCUMENTAZIONE ALLEGATA (Obbligatoria)</w:t>
      </w:r>
    </w:p>
    <w:p w14:paraId="098D871B" w14:textId="77777777" w:rsidR="001B2F42" w:rsidRPr="001B2F42" w:rsidRDefault="001B2F42" w:rsidP="001B2F42">
      <w:pPr>
        <w:numPr>
          <w:ilvl w:val="0"/>
          <w:numId w:val="8"/>
        </w:num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Copia del documento d'identità del richiedente (e del genitore/tutore se necessario).</w:t>
      </w:r>
    </w:p>
    <w:p w14:paraId="1584C80A" w14:textId="77777777" w:rsidR="001B2F42" w:rsidRPr="001B2F42" w:rsidRDefault="001B2F42" w:rsidP="001B2F42">
      <w:pPr>
        <w:numPr>
          <w:ilvl w:val="0"/>
          <w:numId w:val="8"/>
        </w:num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Copia della certificazione verbale Commissione Medica (Legge 104/92).</w:t>
      </w:r>
    </w:p>
    <w:p w14:paraId="31A5DC79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INFORMATIVA PRIVACY</w:t>
      </w:r>
    </w:p>
    <w:p w14:paraId="4307D0F1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Il sottoscritto dichiara di aver preso visione dell'informativa sul trattamento dei dati personali (Regolamento UE 2016/679 - GDPR) contenuta nell'Avviso Pubblico e acconsente al trattamento dei dati sensibili per le finalità legate al progetto.</w:t>
      </w:r>
    </w:p>
    <w:p w14:paraId="1DE7963A" w14:textId="77777777" w:rsidR="001B2F42" w:rsidRPr="001B2F42" w:rsidRDefault="001B2F42" w:rsidP="001B2F42">
      <w:pPr>
        <w:adjustRightInd w:val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Luogo e Data ____________________</w:t>
      </w:r>
    </w:p>
    <w:p w14:paraId="1D314F17" w14:textId="77777777" w:rsidR="001B2F42" w:rsidRDefault="001B2F42" w:rsidP="001B2F42">
      <w:pPr>
        <w:adjustRightInd w:val="0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587AFF64" w14:textId="07B3E486" w:rsidR="001B2F42" w:rsidRPr="001B2F42" w:rsidRDefault="001B2F42" w:rsidP="001B2F42">
      <w:pPr>
        <w:adjustRightInd w:val="0"/>
        <w:jc w:val="right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B2F4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Firma del richiedente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 w:rsidRPr="001B2F4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(o del genitore/tutore legale)</w:t>
      </w:r>
    </w:p>
    <w:p w14:paraId="21284C36" w14:textId="7E36A27C" w:rsidR="00B45689" w:rsidRPr="001B2F42" w:rsidRDefault="00B45689" w:rsidP="001B2F42">
      <w:pPr>
        <w:pStyle w:val="NormaleWeb"/>
        <w:tabs>
          <w:tab w:val="left" w:pos="11302"/>
        </w:tabs>
        <w:ind w:right="23"/>
        <w:jc w:val="both"/>
        <w:rPr>
          <w:sz w:val="28"/>
          <w:szCs w:val="28"/>
        </w:rPr>
      </w:pPr>
    </w:p>
    <w:sectPr w:rsidR="00B45689" w:rsidRPr="001B2F42" w:rsidSect="00970832">
      <w:headerReference w:type="default" r:id="rId9"/>
      <w:footerReference w:type="default" r:id="rId10"/>
      <w:type w:val="continuous"/>
      <w:pgSz w:w="11910" w:h="16840" w:code="9"/>
      <w:pgMar w:top="426" w:right="1420" w:bottom="1843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1A9C" w14:textId="77777777" w:rsidR="009B71D0" w:rsidRDefault="009B71D0" w:rsidP="001C1E4C">
      <w:r>
        <w:separator/>
      </w:r>
    </w:p>
  </w:endnote>
  <w:endnote w:type="continuationSeparator" w:id="0">
    <w:p w14:paraId="24386561" w14:textId="77777777" w:rsidR="009B71D0" w:rsidRDefault="009B71D0" w:rsidP="001C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130C" w14:textId="77777777" w:rsidR="0035516D" w:rsidRDefault="0035516D" w:rsidP="0035516D">
    <w:pPr>
      <w:pStyle w:val="Corpotesto"/>
      <w:rPr>
        <w:sz w:val="32"/>
      </w:rPr>
    </w:pPr>
  </w:p>
  <w:p w14:paraId="7638A253" w14:textId="36D0C3BE" w:rsidR="0035516D" w:rsidRDefault="00113907" w:rsidP="0035516D">
    <w:pPr>
      <w:pStyle w:val="Titolo2"/>
      <w:spacing w:before="27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51FA83" wp14:editId="3ECC1866">
              <wp:simplePos x="0" y="0"/>
              <wp:positionH relativeFrom="page">
                <wp:posOffset>5659120</wp:posOffset>
              </wp:positionH>
              <wp:positionV relativeFrom="paragraph">
                <wp:posOffset>186690</wp:posOffset>
              </wp:positionV>
              <wp:extent cx="1133475" cy="1403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5D0D8" w14:textId="77777777" w:rsidR="0035516D" w:rsidRDefault="0035516D" w:rsidP="0035516D">
                          <w:pPr>
                            <w:spacing w:line="216" w:lineRule="exact"/>
                          </w:pPr>
                          <w:r>
                            <w:rPr>
                              <w:spacing w:val="-1"/>
                            </w:rPr>
                            <w:t>--------------------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1FA8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45.6pt;margin-top:14.7pt;width:89.2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" filled="f" stroked="f">
              <v:textbox inset="0,0,0,0">
                <w:txbxContent>
                  <w:p w14:paraId="0225D0D8" w14:textId="77777777" w:rsidR="0035516D" w:rsidRDefault="0035516D" w:rsidP="0035516D">
                    <w:pPr>
                      <w:spacing w:line="216" w:lineRule="exact"/>
                    </w:pPr>
                    <w:r>
                      <w:rPr>
                        <w:spacing w:val="-1"/>
                      </w:rPr>
                      <w:t>--------------------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5516D">
      <w:rPr>
        <w:noProof/>
      </w:rPr>
      <w:drawing>
        <wp:anchor distT="0" distB="0" distL="0" distR="0" simplePos="0" relativeHeight="251657216" behindDoc="0" locked="0" layoutInCell="1" allowOverlap="1" wp14:anchorId="275F2C37" wp14:editId="491ED652">
          <wp:simplePos x="0" y="0"/>
          <wp:positionH relativeFrom="page">
            <wp:posOffset>5691632</wp:posOffset>
          </wp:positionH>
          <wp:positionV relativeFrom="paragraph">
            <wp:posOffset>8907</wp:posOffset>
          </wp:positionV>
          <wp:extent cx="1646427" cy="748665"/>
          <wp:effectExtent l="0" t="0" r="0" b="0"/>
          <wp:wrapNone/>
          <wp:docPr id="1846533133" name="Immagine 1846533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6427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516D">
      <w:t>---------------------------------------------------------------------------------------</w:t>
    </w:r>
  </w:p>
  <w:p w14:paraId="75B84ACD" w14:textId="77777777" w:rsidR="0035516D" w:rsidRDefault="0035516D" w:rsidP="0035516D">
    <w:pPr>
      <w:pStyle w:val="Corpotesto"/>
      <w:spacing w:before="1"/>
      <w:ind w:left="113" w:right="4608"/>
    </w:pPr>
    <w:r>
      <w:t xml:space="preserve">Via Degli Orti, 37 – 74026 PULSANO (TA) – </w:t>
    </w:r>
    <w:hyperlink r:id="rId2">
      <w:r>
        <w:t>www.comune.pulsano.ta.it</w:t>
      </w:r>
    </w:hyperlink>
    <w:r>
      <w:t xml:space="preserve"> Settore Servizi Sociali e Pubblica Istruzione</w:t>
    </w:r>
  </w:p>
  <w:p w14:paraId="3A1A9608" w14:textId="77777777" w:rsidR="0035516D" w:rsidRDefault="0035516D" w:rsidP="0035516D">
    <w:pPr>
      <w:pStyle w:val="Corpotesto"/>
      <w:ind w:left="113"/>
    </w:pPr>
    <w:r>
      <w:t>Tel. 099/5312249 099/5312236 099/5312224</w:t>
    </w:r>
  </w:p>
  <w:p w14:paraId="28FA789D" w14:textId="0CA8EEA4" w:rsidR="0035516D" w:rsidRDefault="0035516D" w:rsidP="0035516D">
    <w:pPr>
      <w:pStyle w:val="Corpotesto"/>
      <w:ind w:left="113"/>
    </w:pPr>
    <w:r>
      <w:t xml:space="preserve">- e mail: </w:t>
    </w:r>
    <w:r w:rsidR="002606E1" w:rsidRPr="00970832">
      <w:rPr>
        <w:color w:val="000000" w:themeColor="text1"/>
      </w:rPr>
      <w:t>serv</w:t>
    </w:r>
    <w:ins w:id="0" w:author="Anna Rita D'Errico" w:date="2023-11-07T09:54:00Z">
      <w:r w:rsidR="002606E1" w:rsidRPr="00970832">
        <w:rPr>
          <w:color w:val="000000" w:themeColor="text1"/>
        </w:rPr>
        <w:t>izi</w:t>
      </w:r>
    </w:ins>
    <w:r w:rsidR="002606E1" w:rsidRPr="00970832">
      <w:rPr>
        <w:color w:val="000000" w:themeColor="text1"/>
      </w:rPr>
      <w:t>soc</w:t>
    </w:r>
    <w:ins w:id="1" w:author="Anna Rita D'Errico" w:date="2023-11-07T09:54:00Z">
      <w:r w:rsidR="002606E1" w:rsidRPr="00970832">
        <w:rPr>
          <w:color w:val="000000" w:themeColor="text1"/>
        </w:rPr>
        <w:t>iali@comune.pulsano.ta.it</w:t>
      </w:r>
      <w:r w:rsidR="002B5E6F" w:rsidRPr="00990B35">
        <w:rPr>
          <w:color w:val="000000" w:themeColor="text1"/>
        </w:rPr>
        <w:t xml:space="preserve"> </w:t>
      </w:r>
    </w:ins>
  </w:p>
  <w:p w14:paraId="2BF1F25B" w14:textId="77777777" w:rsidR="0035516D" w:rsidRDefault="0035516D" w:rsidP="0035516D">
    <w:pPr>
      <w:pStyle w:val="Corpotesto"/>
      <w:ind w:left="113"/>
    </w:pPr>
    <w:r>
      <w:t>- pec: servizisociali@mailcert.comune.pulsano.ta.it</w:t>
    </w:r>
  </w:p>
  <w:p w14:paraId="7BEB664B" w14:textId="77777777" w:rsidR="0035516D" w:rsidRDefault="0035516D" w:rsidP="0035516D">
    <w:pPr>
      <w:pStyle w:val="Corpotesto"/>
      <w:ind w:left="113"/>
    </w:pPr>
    <w:r>
      <w:t>-pec: protocollo</w:t>
    </w:r>
    <w:hyperlink r:id="rId3">
      <w:r>
        <w:t>@mailcert.comune.pulsano.ta.it</w:t>
      </w:r>
    </w:hyperlink>
  </w:p>
  <w:p w14:paraId="2C64F1AF" w14:textId="1FD1C769" w:rsidR="0035516D" w:rsidRDefault="0035516D">
    <w:pPr>
      <w:pStyle w:val="Pidipagina"/>
    </w:pPr>
  </w:p>
  <w:p w14:paraId="67B9FAA2" w14:textId="77777777" w:rsidR="0035516D" w:rsidRDefault="003551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E6E1" w14:textId="77777777" w:rsidR="009B71D0" w:rsidRDefault="009B71D0" w:rsidP="001C1E4C">
      <w:r>
        <w:separator/>
      </w:r>
    </w:p>
  </w:footnote>
  <w:footnote w:type="continuationSeparator" w:id="0">
    <w:p w14:paraId="53967678" w14:textId="77777777" w:rsidR="009B71D0" w:rsidRDefault="009B71D0" w:rsidP="001C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E91D" w14:textId="7768ED80" w:rsidR="001C1E4C" w:rsidRDefault="001C1E4C" w:rsidP="001C1E4C">
    <w:pPr>
      <w:pStyle w:val="Intestazione"/>
      <w:jc w:val="center"/>
    </w:pPr>
    <w:r>
      <w:rPr>
        <w:rFonts w:ascii="Times New Roman"/>
        <w:noProof/>
      </w:rPr>
      <w:drawing>
        <wp:inline distT="0" distB="0" distL="0" distR="0" wp14:anchorId="0F6C4203" wp14:editId="472D1FF7">
          <wp:extent cx="606870" cy="813816"/>
          <wp:effectExtent l="0" t="0" r="0" b="0"/>
          <wp:docPr id="1691614617" name="Immagine 1691614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870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ECDACD" w14:textId="0E52C838" w:rsidR="001C1E4C" w:rsidRDefault="001C1E4C" w:rsidP="001C1E4C">
    <w:pPr>
      <w:pStyle w:val="Intestazione"/>
      <w:jc w:val="center"/>
    </w:pPr>
  </w:p>
  <w:p w14:paraId="08A5D843" w14:textId="77777777" w:rsidR="001C1E4C" w:rsidRPr="001C1E4C" w:rsidRDefault="001C1E4C" w:rsidP="001C1E4C">
    <w:pPr>
      <w:spacing w:before="7"/>
      <w:ind w:left="103" w:right="884"/>
      <w:jc w:val="center"/>
      <w:rPr>
        <w:b/>
        <w:bCs/>
        <w:sz w:val="60"/>
      </w:rPr>
    </w:pPr>
    <w:r w:rsidRPr="001C1E4C">
      <w:rPr>
        <w:b/>
        <w:bCs/>
        <w:sz w:val="60"/>
      </w:rPr>
      <w:t>COMUNE DI PULSANO</w:t>
    </w:r>
  </w:p>
  <w:p w14:paraId="5D6629C0" w14:textId="77777777" w:rsidR="001C1E4C" w:rsidRPr="001C1E4C" w:rsidRDefault="001C1E4C" w:rsidP="001C1E4C">
    <w:pPr>
      <w:pStyle w:val="Titolo1"/>
      <w:pBdr>
        <w:bottom w:val="single" w:sz="6" w:space="1" w:color="auto"/>
      </w:pBdr>
      <w:rPr>
        <w:b/>
        <w:bCs/>
      </w:rPr>
    </w:pPr>
    <w:r w:rsidRPr="001C1E4C">
      <w:rPr>
        <w:b/>
        <w:bCs/>
      </w:rPr>
      <w:t>(Provincia di Taranto)</w:t>
    </w:r>
  </w:p>
  <w:p w14:paraId="6E5DC909" w14:textId="77777777" w:rsidR="00675FCF" w:rsidRPr="001C1E4C" w:rsidRDefault="00675FCF" w:rsidP="001C1E4C">
    <w:pPr>
      <w:ind w:left="106" w:right="884"/>
      <w:jc w:val="center"/>
      <w:rPr>
        <w:b/>
        <w:bCs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284C"/>
    <w:multiLevelType w:val="multilevel"/>
    <w:tmpl w:val="505E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850F0"/>
    <w:multiLevelType w:val="hybridMultilevel"/>
    <w:tmpl w:val="FFFFFFFF"/>
    <w:lvl w:ilvl="0" w:tplc="498279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10EA3"/>
    <w:multiLevelType w:val="multilevel"/>
    <w:tmpl w:val="6C48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21670"/>
    <w:multiLevelType w:val="hybridMultilevel"/>
    <w:tmpl w:val="7EBC86F0"/>
    <w:lvl w:ilvl="0" w:tplc="8968DFA0">
      <w:numFmt w:val="bullet"/>
      <w:lvlText w:val="-"/>
      <w:lvlJc w:val="left"/>
      <w:pPr>
        <w:ind w:left="720" w:hanging="360"/>
      </w:pPr>
      <w:rPr>
        <w:rFonts w:ascii="Times New Roman" w:eastAsia="Footlight MT Ligh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273B"/>
    <w:multiLevelType w:val="hybridMultilevel"/>
    <w:tmpl w:val="FFFFFFFF"/>
    <w:lvl w:ilvl="0" w:tplc="49827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6743B"/>
    <w:multiLevelType w:val="multilevel"/>
    <w:tmpl w:val="A8B8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96DA3"/>
    <w:multiLevelType w:val="multilevel"/>
    <w:tmpl w:val="858A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EF7B62"/>
    <w:multiLevelType w:val="multilevel"/>
    <w:tmpl w:val="6FC2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314054">
    <w:abstractNumId w:val="3"/>
  </w:num>
  <w:num w:numId="2" w16cid:durableId="1541934661">
    <w:abstractNumId w:val="1"/>
  </w:num>
  <w:num w:numId="3" w16cid:durableId="589702711">
    <w:abstractNumId w:val="4"/>
  </w:num>
  <w:num w:numId="4" w16cid:durableId="1192963408">
    <w:abstractNumId w:val="5"/>
  </w:num>
  <w:num w:numId="5" w16cid:durableId="669211029">
    <w:abstractNumId w:val="7"/>
  </w:num>
  <w:num w:numId="6" w16cid:durableId="317928627">
    <w:abstractNumId w:val="6"/>
  </w:num>
  <w:num w:numId="7" w16cid:durableId="146822519">
    <w:abstractNumId w:val="2"/>
  </w:num>
  <w:num w:numId="8" w16cid:durableId="9770261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AF"/>
    <w:rsid w:val="00004167"/>
    <w:rsid w:val="000047D8"/>
    <w:rsid w:val="00011311"/>
    <w:rsid w:val="00011B55"/>
    <w:rsid w:val="000122CF"/>
    <w:rsid w:val="00012BFC"/>
    <w:rsid w:val="00024416"/>
    <w:rsid w:val="0002484F"/>
    <w:rsid w:val="00024B1E"/>
    <w:rsid w:val="000264E4"/>
    <w:rsid w:val="0003107F"/>
    <w:rsid w:val="0003401F"/>
    <w:rsid w:val="0003467F"/>
    <w:rsid w:val="0003528A"/>
    <w:rsid w:val="00040622"/>
    <w:rsid w:val="00044434"/>
    <w:rsid w:val="00045FEA"/>
    <w:rsid w:val="00050AEC"/>
    <w:rsid w:val="00050BD7"/>
    <w:rsid w:val="00051A03"/>
    <w:rsid w:val="00053E45"/>
    <w:rsid w:val="00053FDE"/>
    <w:rsid w:val="00054877"/>
    <w:rsid w:val="000561D5"/>
    <w:rsid w:val="0006058F"/>
    <w:rsid w:val="00063749"/>
    <w:rsid w:val="0006446F"/>
    <w:rsid w:val="00064787"/>
    <w:rsid w:val="000653AB"/>
    <w:rsid w:val="00072941"/>
    <w:rsid w:val="000767DD"/>
    <w:rsid w:val="000778AE"/>
    <w:rsid w:val="00081922"/>
    <w:rsid w:val="00082D5C"/>
    <w:rsid w:val="000836EE"/>
    <w:rsid w:val="00086F23"/>
    <w:rsid w:val="00091FD9"/>
    <w:rsid w:val="000937D9"/>
    <w:rsid w:val="0009447E"/>
    <w:rsid w:val="00094FEC"/>
    <w:rsid w:val="000B2823"/>
    <w:rsid w:val="000B36C7"/>
    <w:rsid w:val="000B4345"/>
    <w:rsid w:val="000B7382"/>
    <w:rsid w:val="000B73A7"/>
    <w:rsid w:val="000B74FC"/>
    <w:rsid w:val="000C1A99"/>
    <w:rsid w:val="000C398B"/>
    <w:rsid w:val="000D0483"/>
    <w:rsid w:val="000D207A"/>
    <w:rsid w:val="000D5213"/>
    <w:rsid w:val="000D6576"/>
    <w:rsid w:val="000D77F2"/>
    <w:rsid w:val="000E1A72"/>
    <w:rsid w:val="000E5397"/>
    <w:rsid w:val="000E5A70"/>
    <w:rsid w:val="000E6FD8"/>
    <w:rsid w:val="000F0A32"/>
    <w:rsid w:val="000F53C9"/>
    <w:rsid w:val="000F6A16"/>
    <w:rsid w:val="001131E2"/>
    <w:rsid w:val="00113907"/>
    <w:rsid w:val="001205A8"/>
    <w:rsid w:val="001224D0"/>
    <w:rsid w:val="00126473"/>
    <w:rsid w:val="00130BED"/>
    <w:rsid w:val="001327B5"/>
    <w:rsid w:val="00133C7A"/>
    <w:rsid w:val="00134695"/>
    <w:rsid w:val="00134AD4"/>
    <w:rsid w:val="00136113"/>
    <w:rsid w:val="00137918"/>
    <w:rsid w:val="00141B7D"/>
    <w:rsid w:val="00142AF2"/>
    <w:rsid w:val="001442A8"/>
    <w:rsid w:val="00145510"/>
    <w:rsid w:val="0015413A"/>
    <w:rsid w:val="00155B0F"/>
    <w:rsid w:val="0015763B"/>
    <w:rsid w:val="00157D6F"/>
    <w:rsid w:val="0016017E"/>
    <w:rsid w:val="00171D36"/>
    <w:rsid w:val="00172E6D"/>
    <w:rsid w:val="001764DA"/>
    <w:rsid w:val="001806FB"/>
    <w:rsid w:val="00181068"/>
    <w:rsid w:val="00183466"/>
    <w:rsid w:val="001835A9"/>
    <w:rsid w:val="00183E22"/>
    <w:rsid w:val="00185577"/>
    <w:rsid w:val="0018725D"/>
    <w:rsid w:val="001A3DBB"/>
    <w:rsid w:val="001B2F42"/>
    <w:rsid w:val="001B4FFA"/>
    <w:rsid w:val="001B7372"/>
    <w:rsid w:val="001C1E4C"/>
    <w:rsid w:val="001C32E1"/>
    <w:rsid w:val="001C7E40"/>
    <w:rsid w:val="001D1672"/>
    <w:rsid w:val="001D3B02"/>
    <w:rsid w:val="001D43D5"/>
    <w:rsid w:val="001D4D80"/>
    <w:rsid w:val="001E21BA"/>
    <w:rsid w:val="001E5BC4"/>
    <w:rsid w:val="001E60F1"/>
    <w:rsid w:val="001E61EE"/>
    <w:rsid w:val="001F40E8"/>
    <w:rsid w:val="001F4F51"/>
    <w:rsid w:val="0020147A"/>
    <w:rsid w:val="00216CD3"/>
    <w:rsid w:val="00220BEF"/>
    <w:rsid w:val="00222338"/>
    <w:rsid w:val="002330AC"/>
    <w:rsid w:val="0023497D"/>
    <w:rsid w:val="00241810"/>
    <w:rsid w:val="00242954"/>
    <w:rsid w:val="002453D5"/>
    <w:rsid w:val="0024551F"/>
    <w:rsid w:val="0024747F"/>
    <w:rsid w:val="00250553"/>
    <w:rsid w:val="002606E1"/>
    <w:rsid w:val="002623E1"/>
    <w:rsid w:val="00262C34"/>
    <w:rsid w:val="002669D5"/>
    <w:rsid w:val="002742E4"/>
    <w:rsid w:val="00281D01"/>
    <w:rsid w:val="00282BD6"/>
    <w:rsid w:val="002873B2"/>
    <w:rsid w:val="002A6B3C"/>
    <w:rsid w:val="002B5E6F"/>
    <w:rsid w:val="002B6706"/>
    <w:rsid w:val="002C654C"/>
    <w:rsid w:val="002C68B5"/>
    <w:rsid w:val="002D0420"/>
    <w:rsid w:val="002D0790"/>
    <w:rsid w:val="002D2E89"/>
    <w:rsid w:val="002D4162"/>
    <w:rsid w:val="002D4178"/>
    <w:rsid w:val="002D546B"/>
    <w:rsid w:val="002D757E"/>
    <w:rsid w:val="002D7FE5"/>
    <w:rsid w:val="002E15D2"/>
    <w:rsid w:val="002E2470"/>
    <w:rsid w:val="002F570A"/>
    <w:rsid w:val="002F73A1"/>
    <w:rsid w:val="00302C19"/>
    <w:rsid w:val="003035D3"/>
    <w:rsid w:val="0031010F"/>
    <w:rsid w:val="00312311"/>
    <w:rsid w:val="003346C7"/>
    <w:rsid w:val="00341A64"/>
    <w:rsid w:val="0035516D"/>
    <w:rsid w:val="00356240"/>
    <w:rsid w:val="00376D89"/>
    <w:rsid w:val="00390C6D"/>
    <w:rsid w:val="00395388"/>
    <w:rsid w:val="0039611B"/>
    <w:rsid w:val="00396744"/>
    <w:rsid w:val="003A0740"/>
    <w:rsid w:val="003A7C9F"/>
    <w:rsid w:val="003B0A0C"/>
    <w:rsid w:val="003B2F4E"/>
    <w:rsid w:val="003B5428"/>
    <w:rsid w:val="003C1205"/>
    <w:rsid w:val="003D1CF6"/>
    <w:rsid w:val="003D2EA9"/>
    <w:rsid w:val="003D3D53"/>
    <w:rsid w:val="003D495A"/>
    <w:rsid w:val="003D6731"/>
    <w:rsid w:val="003D765B"/>
    <w:rsid w:val="003E0FAA"/>
    <w:rsid w:val="003E175E"/>
    <w:rsid w:val="003E28AE"/>
    <w:rsid w:val="003E3116"/>
    <w:rsid w:val="003E5BAB"/>
    <w:rsid w:val="003E7E92"/>
    <w:rsid w:val="003F3168"/>
    <w:rsid w:val="003F4BDA"/>
    <w:rsid w:val="003F5F5D"/>
    <w:rsid w:val="003F67CA"/>
    <w:rsid w:val="0040113A"/>
    <w:rsid w:val="0040118E"/>
    <w:rsid w:val="00401208"/>
    <w:rsid w:val="00401E25"/>
    <w:rsid w:val="00403D9A"/>
    <w:rsid w:val="00406C46"/>
    <w:rsid w:val="0041402C"/>
    <w:rsid w:val="00417E36"/>
    <w:rsid w:val="00421D2D"/>
    <w:rsid w:val="004268CF"/>
    <w:rsid w:val="00426D13"/>
    <w:rsid w:val="00432843"/>
    <w:rsid w:val="0043390F"/>
    <w:rsid w:val="00433FB7"/>
    <w:rsid w:val="00435662"/>
    <w:rsid w:val="00435713"/>
    <w:rsid w:val="00435A0B"/>
    <w:rsid w:val="004412BF"/>
    <w:rsid w:val="00447BA1"/>
    <w:rsid w:val="00451966"/>
    <w:rsid w:val="00456587"/>
    <w:rsid w:val="0046038B"/>
    <w:rsid w:val="0046143E"/>
    <w:rsid w:val="00462507"/>
    <w:rsid w:val="00463613"/>
    <w:rsid w:val="00473AEC"/>
    <w:rsid w:val="00486B45"/>
    <w:rsid w:val="0049000B"/>
    <w:rsid w:val="00492A9D"/>
    <w:rsid w:val="0049535D"/>
    <w:rsid w:val="004A3726"/>
    <w:rsid w:val="004A377F"/>
    <w:rsid w:val="004A383A"/>
    <w:rsid w:val="004A5964"/>
    <w:rsid w:val="004A7ACF"/>
    <w:rsid w:val="004B0179"/>
    <w:rsid w:val="004B21E9"/>
    <w:rsid w:val="004B4601"/>
    <w:rsid w:val="004D1B0A"/>
    <w:rsid w:val="004D26AA"/>
    <w:rsid w:val="004D3357"/>
    <w:rsid w:val="004D6BAB"/>
    <w:rsid w:val="004F0DEE"/>
    <w:rsid w:val="004F1046"/>
    <w:rsid w:val="004F1D5C"/>
    <w:rsid w:val="004F3099"/>
    <w:rsid w:val="004F4B16"/>
    <w:rsid w:val="0050215D"/>
    <w:rsid w:val="005104D7"/>
    <w:rsid w:val="00512551"/>
    <w:rsid w:val="00514A59"/>
    <w:rsid w:val="005218C3"/>
    <w:rsid w:val="00521BD4"/>
    <w:rsid w:val="00531EDE"/>
    <w:rsid w:val="00540F93"/>
    <w:rsid w:val="00541036"/>
    <w:rsid w:val="005513FE"/>
    <w:rsid w:val="0055797C"/>
    <w:rsid w:val="00562350"/>
    <w:rsid w:val="00563A4C"/>
    <w:rsid w:val="00564BEE"/>
    <w:rsid w:val="005672C8"/>
    <w:rsid w:val="00570452"/>
    <w:rsid w:val="00575185"/>
    <w:rsid w:val="00576EB1"/>
    <w:rsid w:val="005775DE"/>
    <w:rsid w:val="00581242"/>
    <w:rsid w:val="00591827"/>
    <w:rsid w:val="00592031"/>
    <w:rsid w:val="005A0CEB"/>
    <w:rsid w:val="005A5A0F"/>
    <w:rsid w:val="005A7710"/>
    <w:rsid w:val="005B7197"/>
    <w:rsid w:val="005C2B49"/>
    <w:rsid w:val="005C5D96"/>
    <w:rsid w:val="005C6443"/>
    <w:rsid w:val="005D1ED7"/>
    <w:rsid w:val="005D3AD8"/>
    <w:rsid w:val="005D507A"/>
    <w:rsid w:val="005D5525"/>
    <w:rsid w:val="005E0A8B"/>
    <w:rsid w:val="005E48F0"/>
    <w:rsid w:val="005E6099"/>
    <w:rsid w:val="00601254"/>
    <w:rsid w:val="00601A55"/>
    <w:rsid w:val="0060361E"/>
    <w:rsid w:val="00603B80"/>
    <w:rsid w:val="006060CA"/>
    <w:rsid w:val="006078A9"/>
    <w:rsid w:val="00607D60"/>
    <w:rsid w:val="0061024B"/>
    <w:rsid w:val="006214CB"/>
    <w:rsid w:val="006215A7"/>
    <w:rsid w:val="006217C5"/>
    <w:rsid w:val="0062409D"/>
    <w:rsid w:val="00625F22"/>
    <w:rsid w:val="0062726C"/>
    <w:rsid w:val="00631683"/>
    <w:rsid w:val="00632138"/>
    <w:rsid w:val="00633589"/>
    <w:rsid w:val="00636400"/>
    <w:rsid w:val="00641187"/>
    <w:rsid w:val="006412A9"/>
    <w:rsid w:val="00651AD7"/>
    <w:rsid w:val="006527DC"/>
    <w:rsid w:val="00652CB6"/>
    <w:rsid w:val="00660E17"/>
    <w:rsid w:val="00661326"/>
    <w:rsid w:val="00673FBE"/>
    <w:rsid w:val="0067418D"/>
    <w:rsid w:val="00675139"/>
    <w:rsid w:val="00675FCF"/>
    <w:rsid w:val="006802D1"/>
    <w:rsid w:val="00685C95"/>
    <w:rsid w:val="00686B18"/>
    <w:rsid w:val="00690380"/>
    <w:rsid w:val="00690D80"/>
    <w:rsid w:val="00692A59"/>
    <w:rsid w:val="006975A1"/>
    <w:rsid w:val="00697710"/>
    <w:rsid w:val="006A5ADB"/>
    <w:rsid w:val="006A6299"/>
    <w:rsid w:val="006A73E7"/>
    <w:rsid w:val="006B0280"/>
    <w:rsid w:val="006B6F47"/>
    <w:rsid w:val="006C21A0"/>
    <w:rsid w:val="006D0920"/>
    <w:rsid w:val="006D72A0"/>
    <w:rsid w:val="006E4975"/>
    <w:rsid w:val="006E5C94"/>
    <w:rsid w:val="006F1C06"/>
    <w:rsid w:val="006F6521"/>
    <w:rsid w:val="007022E3"/>
    <w:rsid w:val="0071109A"/>
    <w:rsid w:val="007137E6"/>
    <w:rsid w:val="00714861"/>
    <w:rsid w:val="00714D74"/>
    <w:rsid w:val="007154E3"/>
    <w:rsid w:val="00715778"/>
    <w:rsid w:val="00716E2E"/>
    <w:rsid w:val="00722BFC"/>
    <w:rsid w:val="00724487"/>
    <w:rsid w:val="00726A23"/>
    <w:rsid w:val="00732680"/>
    <w:rsid w:val="00732D1C"/>
    <w:rsid w:val="00733D43"/>
    <w:rsid w:val="00736F79"/>
    <w:rsid w:val="0074070B"/>
    <w:rsid w:val="00750DF2"/>
    <w:rsid w:val="00750F4B"/>
    <w:rsid w:val="00760D07"/>
    <w:rsid w:val="00761A79"/>
    <w:rsid w:val="00761D82"/>
    <w:rsid w:val="007626A7"/>
    <w:rsid w:val="007627CB"/>
    <w:rsid w:val="007631B0"/>
    <w:rsid w:val="007654FC"/>
    <w:rsid w:val="007668F2"/>
    <w:rsid w:val="00766DDD"/>
    <w:rsid w:val="0077195E"/>
    <w:rsid w:val="007746E7"/>
    <w:rsid w:val="007753AF"/>
    <w:rsid w:val="00775BD2"/>
    <w:rsid w:val="00777168"/>
    <w:rsid w:val="00784FCD"/>
    <w:rsid w:val="007855B5"/>
    <w:rsid w:val="0078571B"/>
    <w:rsid w:val="00786196"/>
    <w:rsid w:val="00790DB9"/>
    <w:rsid w:val="00793075"/>
    <w:rsid w:val="00794D33"/>
    <w:rsid w:val="00796C4C"/>
    <w:rsid w:val="007A313B"/>
    <w:rsid w:val="007B3794"/>
    <w:rsid w:val="007B4773"/>
    <w:rsid w:val="007B4E5F"/>
    <w:rsid w:val="007B55FA"/>
    <w:rsid w:val="007D3C73"/>
    <w:rsid w:val="007D4A64"/>
    <w:rsid w:val="007D63D8"/>
    <w:rsid w:val="007E2B54"/>
    <w:rsid w:val="007E2F3F"/>
    <w:rsid w:val="007E326C"/>
    <w:rsid w:val="007E5732"/>
    <w:rsid w:val="007E6484"/>
    <w:rsid w:val="007E6552"/>
    <w:rsid w:val="007E6855"/>
    <w:rsid w:val="007F589E"/>
    <w:rsid w:val="00802DB6"/>
    <w:rsid w:val="008139D9"/>
    <w:rsid w:val="00814344"/>
    <w:rsid w:val="00814EFF"/>
    <w:rsid w:val="008150A7"/>
    <w:rsid w:val="008165F0"/>
    <w:rsid w:val="00816D63"/>
    <w:rsid w:val="008219E2"/>
    <w:rsid w:val="00826103"/>
    <w:rsid w:val="0082644C"/>
    <w:rsid w:val="00826D17"/>
    <w:rsid w:val="0083252A"/>
    <w:rsid w:val="00840523"/>
    <w:rsid w:val="008416C8"/>
    <w:rsid w:val="00846C3E"/>
    <w:rsid w:val="00855516"/>
    <w:rsid w:val="00855929"/>
    <w:rsid w:val="00860E6A"/>
    <w:rsid w:val="00861525"/>
    <w:rsid w:val="0086529E"/>
    <w:rsid w:val="00874636"/>
    <w:rsid w:val="008819F0"/>
    <w:rsid w:val="008854DE"/>
    <w:rsid w:val="008906D1"/>
    <w:rsid w:val="00890B11"/>
    <w:rsid w:val="00890CBB"/>
    <w:rsid w:val="00895E52"/>
    <w:rsid w:val="00897C39"/>
    <w:rsid w:val="008A2E17"/>
    <w:rsid w:val="008B3046"/>
    <w:rsid w:val="008B38F0"/>
    <w:rsid w:val="008C4B41"/>
    <w:rsid w:val="008D07EA"/>
    <w:rsid w:val="008D274F"/>
    <w:rsid w:val="008D48A0"/>
    <w:rsid w:val="008E46D5"/>
    <w:rsid w:val="008E520A"/>
    <w:rsid w:val="008E66B1"/>
    <w:rsid w:val="008F091F"/>
    <w:rsid w:val="009012EC"/>
    <w:rsid w:val="00913667"/>
    <w:rsid w:val="009154CE"/>
    <w:rsid w:val="0091691F"/>
    <w:rsid w:val="009207FF"/>
    <w:rsid w:val="00920DB1"/>
    <w:rsid w:val="00922729"/>
    <w:rsid w:val="00925543"/>
    <w:rsid w:val="009260A0"/>
    <w:rsid w:val="00926804"/>
    <w:rsid w:val="00930404"/>
    <w:rsid w:val="009326E3"/>
    <w:rsid w:val="009332CA"/>
    <w:rsid w:val="00940096"/>
    <w:rsid w:val="00942572"/>
    <w:rsid w:val="0094566F"/>
    <w:rsid w:val="00946762"/>
    <w:rsid w:val="00947FD6"/>
    <w:rsid w:val="009506D1"/>
    <w:rsid w:val="00952DE2"/>
    <w:rsid w:val="00953BCB"/>
    <w:rsid w:val="0095539B"/>
    <w:rsid w:val="00956B22"/>
    <w:rsid w:val="00961CA5"/>
    <w:rsid w:val="00963A44"/>
    <w:rsid w:val="00970832"/>
    <w:rsid w:val="009739D1"/>
    <w:rsid w:val="00974F0A"/>
    <w:rsid w:val="00980351"/>
    <w:rsid w:val="009827C5"/>
    <w:rsid w:val="00985724"/>
    <w:rsid w:val="00990B35"/>
    <w:rsid w:val="00990F2F"/>
    <w:rsid w:val="00991FCB"/>
    <w:rsid w:val="009932D5"/>
    <w:rsid w:val="0099456E"/>
    <w:rsid w:val="00997C21"/>
    <w:rsid w:val="00997E82"/>
    <w:rsid w:val="009A0C06"/>
    <w:rsid w:val="009A1E9C"/>
    <w:rsid w:val="009A45A4"/>
    <w:rsid w:val="009A50F9"/>
    <w:rsid w:val="009A78A5"/>
    <w:rsid w:val="009B5150"/>
    <w:rsid w:val="009B6568"/>
    <w:rsid w:val="009B71D0"/>
    <w:rsid w:val="009B7389"/>
    <w:rsid w:val="009C1189"/>
    <w:rsid w:val="009C3580"/>
    <w:rsid w:val="009C55F0"/>
    <w:rsid w:val="009D5C02"/>
    <w:rsid w:val="009D709D"/>
    <w:rsid w:val="009D7FB0"/>
    <w:rsid w:val="009E1238"/>
    <w:rsid w:val="009F57F1"/>
    <w:rsid w:val="00A01145"/>
    <w:rsid w:val="00A02459"/>
    <w:rsid w:val="00A02C6C"/>
    <w:rsid w:val="00A07983"/>
    <w:rsid w:val="00A1424A"/>
    <w:rsid w:val="00A14570"/>
    <w:rsid w:val="00A146CB"/>
    <w:rsid w:val="00A149BA"/>
    <w:rsid w:val="00A14E21"/>
    <w:rsid w:val="00A16FA1"/>
    <w:rsid w:val="00A17492"/>
    <w:rsid w:val="00A24408"/>
    <w:rsid w:val="00A248E4"/>
    <w:rsid w:val="00A25FC9"/>
    <w:rsid w:val="00A301F5"/>
    <w:rsid w:val="00A31BD6"/>
    <w:rsid w:val="00A42617"/>
    <w:rsid w:val="00A44EBA"/>
    <w:rsid w:val="00A46434"/>
    <w:rsid w:val="00A525A1"/>
    <w:rsid w:val="00A53AEA"/>
    <w:rsid w:val="00A570AF"/>
    <w:rsid w:val="00A57680"/>
    <w:rsid w:val="00A57FE7"/>
    <w:rsid w:val="00A618EB"/>
    <w:rsid w:val="00A63F9F"/>
    <w:rsid w:val="00A663A2"/>
    <w:rsid w:val="00A75142"/>
    <w:rsid w:val="00A80191"/>
    <w:rsid w:val="00A80A5A"/>
    <w:rsid w:val="00A80E7D"/>
    <w:rsid w:val="00A81302"/>
    <w:rsid w:val="00A81859"/>
    <w:rsid w:val="00A867ED"/>
    <w:rsid w:val="00A87255"/>
    <w:rsid w:val="00A905E4"/>
    <w:rsid w:val="00AB2155"/>
    <w:rsid w:val="00AB415D"/>
    <w:rsid w:val="00AB4187"/>
    <w:rsid w:val="00AB4911"/>
    <w:rsid w:val="00AB5A50"/>
    <w:rsid w:val="00AB6A62"/>
    <w:rsid w:val="00AC080F"/>
    <w:rsid w:val="00AC0DFE"/>
    <w:rsid w:val="00AC1CC6"/>
    <w:rsid w:val="00AC292D"/>
    <w:rsid w:val="00AC603B"/>
    <w:rsid w:val="00AC64F4"/>
    <w:rsid w:val="00AD57F2"/>
    <w:rsid w:val="00AD6365"/>
    <w:rsid w:val="00AE7DC0"/>
    <w:rsid w:val="00AF0865"/>
    <w:rsid w:val="00AF440A"/>
    <w:rsid w:val="00AF5EA7"/>
    <w:rsid w:val="00B00A1A"/>
    <w:rsid w:val="00B00E69"/>
    <w:rsid w:val="00B02EAD"/>
    <w:rsid w:val="00B04F7C"/>
    <w:rsid w:val="00B05D92"/>
    <w:rsid w:val="00B07EF6"/>
    <w:rsid w:val="00B159B2"/>
    <w:rsid w:val="00B228D2"/>
    <w:rsid w:val="00B25D36"/>
    <w:rsid w:val="00B26E78"/>
    <w:rsid w:val="00B2723F"/>
    <w:rsid w:val="00B33305"/>
    <w:rsid w:val="00B3456E"/>
    <w:rsid w:val="00B4161E"/>
    <w:rsid w:val="00B4221C"/>
    <w:rsid w:val="00B45689"/>
    <w:rsid w:val="00B457CC"/>
    <w:rsid w:val="00B5447C"/>
    <w:rsid w:val="00B617BD"/>
    <w:rsid w:val="00B66DAC"/>
    <w:rsid w:val="00B70969"/>
    <w:rsid w:val="00B7115C"/>
    <w:rsid w:val="00B7616D"/>
    <w:rsid w:val="00B763E4"/>
    <w:rsid w:val="00B76EC5"/>
    <w:rsid w:val="00B81E09"/>
    <w:rsid w:val="00B903E1"/>
    <w:rsid w:val="00B9194D"/>
    <w:rsid w:val="00B94466"/>
    <w:rsid w:val="00B97FFC"/>
    <w:rsid w:val="00BA1096"/>
    <w:rsid w:val="00BA443E"/>
    <w:rsid w:val="00BB010A"/>
    <w:rsid w:val="00BB040F"/>
    <w:rsid w:val="00BB0E27"/>
    <w:rsid w:val="00BB3306"/>
    <w:rsid w:val="00BB3768"/>
    <w:rsid w:val="00BC126C"/>
    <w:rsid w:val="00BC126E"/>
    <w:rsid w:val="00BC1712"/>
    <w:rsid w:val="00BC1765"/>
    <w:rsid w:val="00BD60C4"/>
    <w:rsid w:val="00BE2583"/>
    <w:rsid w:val="00BE3099"/>
    <w:rsid w:val="00BE4C6E"/>
    <w:rsid w:val="00BE6E14"/>
    <w:rsid w:val="00BE71FC"/>
    <w:rsid w:val="00BF1574"/>
    <w:rsid w:val="00BF1F6C"/>
    <w:rsid w:val="00C003F5"/>
    <w:rsid w:val="00C017DB"/>
    <w:rsid w:val="00C02B6C"/>
    <w:rsid w:val="00C03741"/>
    <w:rsid w:val="00C03EE1"/>
    <w:rsid w:val="00C04AA6"/>
    <w:rsid w:val="00C17E8D"/>
    <w:rsid w:val="00C2063C"/>
    <w:rsid w:val="00C22F80"/>
    <w:rsid w:val="00C30C72"/>
    <w:rsid w:val="00C31387"/>
    <w:rsid w:val="00C313B5"/>
    <w:rsid w:val="00C318E1"/>
    <w:rsid w:val="00C35D83"/>
    <w:rsid w:val="00C37BF3"/>
    <w:rsid w:val="00C41776"/>
    <w:rsid w:val="00C43851"/>
    <w:rsid w:val="00C463A9"/>
    <w:rsid w:val="00C54087"/>
    <w:rsid w:val="00C5760D"/>
    <w:rsid w:val="00C57CF8"/>
    <w:rsid w:val="00C601D6"/>
    <w:rsid w:val="00C61344"/>
    <w:rsid w:val="00C63118"/>
    <w:rsid w:val="00C65BC4"/>
    <w:rsid w:val="00C725B0"/>
    <w:rsid w:val="00C74F82"/>
    <w:rsid w:val="00C75652"/>
    <w:rsid w:val="00C75813"/>
    <w:rsid w:val="00C7660D"/>
    <w:rsid w:val="00C768A5"/>
    <w:rsid w:val="00C768C4"/>
    <w:rsid w:val="00C77D63"/>
    <w:rsid w:val="00C77EF6"/>
    <w:rsid w:val="00C82746"/>
    <w:rsid w:val="00C84683"/>
    <w:rsid w:val="00C85A3A"/>
    <w:rsid w:val="00C85D97"/>
    <w:rsid w:val="00C868E7"/>
    <w:rsid w:val="00CA7923"/>
    <w:rsid w:val="00CB0DA9"/>
    <w:rsid w:val="00CC1CB8"/>
    <w:rsid w:val="00CC2B83"/>
    <w:rsid w:val="00CC4B30"/>
    <w:rsid w:val="00CD0FB5"/>
    <w:rsid w:val="00CD5B9D"/>
    <w:rsid w:val="00CE0F19"/>
    <w:rsid w:val="00CE299C"/>
    <w:rsid w:val="00CE2E24"/>
    <w:rsid w:val="00CE649A"/>
    <w:rsid w:val="00CF2BBD"/>
    <w:rsid w:val="00CF6FC3"/>
    <w:rsid w:val="00CF7FA4"/>
    <w:rsid w:val="00D016EB"/>
    <w:rsid w:val="00D0334F"/>
    <w:rsid w:val="00D035AC"/>
    <w:rsid w:val="00D079FD"/>
    <w:rsid w:val="00D13695"/>
    <w:rsid w:val="00D13CD2"/>
    <w:rsid w:val="00D1460A"/>
    <w:rsid w:val="00D15CF2"/>
    <w:rsid w:val="00D26F21"/>
    <w:rsid w:val="00D27159"/>
    <w:rsid w:val="00D327C0"/>
    <w:rsid w:val="00D3479F"/>
    <w:rsid w:val="00D35740"/>
    <w:rsid w:val="00D366B8"/>
    <w:rsid w:val="00D46775"/>
    <w:rsid w:val="00D47581"/>
    <w:rsid w:val="00D51B25"/>
    <w:rsid w:val="00D5370C"/>
    <w:rsid w:val="00D605FE"/>
    <w:rsid w:val="00D644B8"/>
    <w:rsid w:val="00D67423"/>
    <w:rsid w:val="00D72057"/>
    <w:rsid w:val="00D773F0"/>
    <w:rsid w:val="00D84B34"/>
    <w:rsid w:val="00D85862"/>
    <w:rsid w:val="00D90C55"/>
    <w:rsid w:val="00D93817"/>
    <w:rsid w:val="00D96FE5"/>
    <w:rsid w:val="00DA179C"/>
    <w:rsid w:val="00DA41FE"/>
    <w:rsid w:val="00DA4E0B"/>
    <w:rsid w:val="00DA7738"/>
    <w:rsid w:val="00DA7B6D"/>
    <w:rsid w:val="00DB0DD3"/>
    <w:rsid w:val="00DB1D3E"/>
    <w:rsid w:val="00DB2999"/>
    <w:rsid w:val="00DC05ED"/>
    <w:rsid w:val="00DC5DCE"/>
    <w:rsid w:val="00DD0B5F"/>
    <w:rsid w:val="00DD22EA"/>
    <w:rsid w:val="00DD4F29"/>
    <w:rsid w:val="00DE2576"/>
    <w:rsid w:val="00DE3D4B"/>
    <w:rsid w:val="00DE7197"/>
    <w:rsid w:val="00DF3532"/>
    <w:rsid w:val="00DF3A7D"/>
    <w:rsid w:val="00DF52D2"/>
    <w:rsid w:val="00DF7805"/>
    <w:rsid w:val="00E13885"/>
    <w:rsid w:val="00E201B3"/>
    <w:rsid w:val="00E22F80"/>
    <w:rsid w:val="00E25AA4"/>
    <w:rsid w:val="00E328A5"/>
    <w:rsid w:val="00E361C0"/>
    <w:rsid w:val="00E4299E"/>
    <w:rsid w:val="00E4756C"/>
    <w:rsid w:val="00E5358F"/>
    <w:rsid w:val="00E62142"/>
    <w:rsid w:val="00E626F8"/>
    <w:rsid w:val="00E631A5"/>
    <w:rsid w:val="00E6637B"/>
    <w:rsid w:val="00E703F2"/>
    <w:rsid w:val="00E7275D"/>
    <w:rsid w:val="00E747FD"/>
    <w:rsid w:val="00E75321"/>
    <w:rsid w:val="00E757A4"/>
    <w:rsid w:val="00E758DE"/>
    <w:rsid w:val="00E75CFD"/>
    <w:rsid w:val="00E76B55"/>
    <w:rsid w:val="00E906F2"/>
    <w:rsid w:val="00E9225F"/>
    <w:rsid w:val="00EA339B"/>
    <w:rsid w:val="00EA44D4"/>
    <w:rsid w:val="00EA595B"/>
    <w:rsid w:val="00EA712F"/>
    <w:rsid w:val="00EB05BA"/>
    <w:rsid w:val="00EB1F42"/>
    <w:rsid w:val="00EB5BDC"/>
    <w:rsid w:val="00EB670F"/>
    <w:rsid w:val="00EC0C0D"/>
    <w:rsid w:val="00EC1F0E"/>
    <w:rsid w:val="00EC5D2C"/>
    <w:rsid w:val="00EC6002"/>
    <w:rsid w:val="00ED2302"/>
    <w:rsid w:val="00ED473C"/>
    <w:rsid w:val="00EE170D"/>
    <w:rsid w:val="00EF4BF8"/>
    <w:rsid w:val="00EF5CB5"/>
    <w:rsid w:val="00F05D7B"/>
    <w:rsid w:val="00F06A88"/>
    <w:rsid w:val="00F127B4"/>
    <w:rsid w:val="00F208E6"/>
    <w:rsid w:val="00F25E9B"/>
    <w:rsid w:val="00F26424"/>
    <w:rsid w:val="00F26C09"/>
    <w:rsid w:val="00F33B67"/>
    <w:rsid w:val="00F35CCF"/>
    <w:rsid w:val="00F419C2"/>
    <w:rsid w:val="00F4256D"/>
    <w:rsid w:val="00F42CA4"/>
    <w:rsid w:val="00F571DC"/>
    <w:rsid w:val="00F57603"/>
    <w:rsid w:val="00F6593C"/>
    <w:rsid w:val="00F65C92"/>
    <w:rsid w:val="00F675BE"/>
    <w:rsid w:val="00F7398C"/>
    <w:rsid w:val="00F81375"/>
    <w:rsid w:val="00F90654"/>
    <w:rsid w:val="00F931ED"/>
    <w:rsid w:val="00F94745"/>
    <w:rsid w:val="00F94E6E"/>
    <w:rsid w:val="00F9528C"/>
    <w:rsid w:val="00FA03F3"/>
    <w:rsid w:val="00FA120C"/>
    <w:rsid w:val="00FA120E"/>
    <w:rsid w:val="00FA4E79"/>
    <w:rsid w:val="00FA516B"/>
    <w:rsid w:val="00FB0183"/>
    <w:rsid w:val="00FB127D"/>
    <w:rsid w:val="00FB1FF9"/>
    <w:rsid w:val="00FB7818"/>
    <w:rsid w:val="00FB7BD0"/>
    <w:rsid w:val="00FC22A9"/>
    <w:rsid w:val="00FC5692"/>
    <w:rsid w:val="00FC5757"/>
    <w:rsid w:val="00FC6785"/>
    <w:rsid w:val="00FC6936"/>
    <w:rsid w:val="00FD37EA"/>
    <w:rsid w:val="00FD4A39"/>
    <w:rsid w:val="00FD5E71"/>
    <w:rsid w:val="00FD6C79"/>
    <w:rsid w:val="00FD7446"/>
    <w:rsid w:val="00FE370D"/>
    <w:rsid w:val="00FE7C64"/>
    <w:rsid w:val="00FF06EA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EBAF8"/>
  <w15:docId w15:val="{54972898-DC1E-4333-8C43-66DE7BAE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Footlight MT Light" w:eastAsia="Footlight MT Light" w:hAnsi="Footlight MT Light" w:cs="Footlight MT Light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3" w:right="884"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F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91F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F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F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F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F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aragrafoelenco1">
    <w:name w:val="Paragrafo elenco1"/>
    <w:basedOn w:val="Normale"/>
    <w:rsid w:val="00EB05BA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C1E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E4C"/>
    <w:rPr>
      <w:rFonts w:ascii="Footlight MT Light" w:eastAsia="Footlight MT Light" w:hAnsi="Footlight MT Light" w:cs="Footlight MT Light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1E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E4C"/>
    <w:rPr>
      <w:rFonts w:ascii="Footlight MT Light" w:eastAsia="Footlight MT Light" w:hAnsi="Footlight MT Light" w:cs="Footlight MT Light"/>
      <w:lang w:val="it-IT" w:eastAsia="it-IT" w:bidi="it-IT"/>
    </w:rPr>
  </w:style>
  <w:style w:type="character" w:styleId="Collegamentoipertestuale">
    <w:name w:val="Hyperlink"/>
    <w:basedOn w:val="Carpredefinitoparagrafo"/>
    <w:unhideWhenUsed/>
    <w:rsid w:val="000937D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937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0937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4EB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E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E36"/>
    <w:rPr>
      <w:rFonts w:ascii="Segoe UI" w:eastAsia="Footlight MT Light" w:hAnsi="Segoe UI" w:cs="Segoe UI"/>
      <w:sz w:val="18"/>
      <w:szCs w:val="18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8572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85724"/>
    <w:rPr>
      <w:rFonts w:ascii="Footlight MT Light" w:eastAsia="Footlight MT Light" w:hAnsi="Footlight MT Light" w:cs="Footlight MT Light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5A5A0F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206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2063C"/>
    <w:rPr>
      <w:rFonts w:ascii="Footlight MT Light" w:eastAsia="Footlight MT Light" w:hAnsi="Footlight MT Light" w:cs="Footlight MT Light"/>
      <w:lang w:val="it-IT" w:eastAsia="it-IT" w:bidi="it-IT"/>
    </w:rPr>
  </w:style>
  <w:style w:type="paragraph" w:customStyle="1" w:styleId="Aaoeeu">
    <w:name w:val="Aaoeeu"/>
    <w:rsid w:val="00C2063C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eeaoaeaa1">
    <w:name w:val="A?eeaoae?aa 1"/>
    <w:basedOn w:val="Aaoeeu"/>
    <w:next w:val="Aaoeeu"/>
    <w:rsid w:val="00C2063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C2063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C2063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2063C"/>
    <w:pPr>
      <w:jc w:val="right"/>
    </w:pPr>
    <w:rPr>
      <w:i/>
      <w:sz w:val="16"/>
    </w:rPr>
  </w:style>
  <w:style w:type="character" w:customStyle="1" w:styleId="hgkelc">
    <w:name w:val="hgkelc"/>
    <w:rsid w:val="008E46D5"/>
  </w:style>
  <w:style w:type="paragraph" w:customStyle="1" w:styleId="Predefinito">
    <w:name w:val="Predefinito"/>
    <w:rsid w:val="00625F22"/>
    <w:pPr>
      <w:adjustRightInd w:val="0"/>
    </w:pPr>
    <w:rPr>
      <w:rFonts w:ascii="Times New Roman" w:eastAsia="Times New Roman" w:hAnsi="Cambria Math" w:cs="Times New Roman"/>
      <w:kern w:val="1"/>
      <w:sz w:val="24"/>
      <w:szCs w:val="24"/>
      <w:lang w:val="it-IT" w:eastAsia="zh-CN" w:bidi="hi-IN"/>
    </w:rPr>
  </w:style>
  <w:style w:type="table" w:styleId="Grigliatabella">
    <w:name w:val="Table Grid"/>
    <w:basedOn w:val="Tabellanormale"/>
    <w:uiPriority w:val="99"/>
    <w:rsid w:val="00ED2302"/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047D8"/>
    <w:pPr>
      <w:widowControl/>
      <w:autoSpaceDE/>
      <w:autoSpaceDN/>
    </w:pPr>
    <w:rPr>
      <w:rFonts w:eastAsia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9012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012E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unhideWhenUsed/>
    <w:rsid w:val="009012EC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FD9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91FD9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FD9"/>
    <w:rPr>
      <w:rFonts w:asciiTheme="majorHAnsi" w:eastAsiaTheme="majorEastAsia" w:hAnsiTheme="majorHAnsi" w:cstheme="majorBidi"/>
      <w:color w:val="243F60" w:themeColor="accent1" w:themeShade="7F"/>
      <w:lang w:val="it-IT"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FD9"/>
    <w:rPr>
      <w:rFonts w:asciiTheme="majorHAnsi" w:eastAsiaTheme="majorEastAsia" w:hAnsiTheme="majorHAnsi" w:cstheme="majorBidi"/>
      <w:i/>
      <w:iCs/>
      <w:color w:val="243F60" w:themeColor="accent1" w:themeShade="7F"/>
      <w:lang w:val="it-IT"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F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 w:eastAsia="it-IT" w:bidi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F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91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1FD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1FD9"/>
    <w:rPr>
      <w:rFonts w:ascii="Footlight MT Light" w:eastAsia="Footlight MT Light" w:hAnsi="Footlight MT Light" w:cs="Footlight MT Light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1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1FD9"/>
    <w:rPr>
      <w:rFonts w:ascii="Footlight MT Light" w:eastAsia="Footlight MT Light" w:hAnsi="Footlight MT Light" w:cs="Footlight MT Light"/>
      <w:b/>
      <w:bCs/>
      <w:sz w:val="20"/>
      <w:szCs w:val="20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6214CB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uiPriority w:val="99"/>
    <w:rsid w:val="00D90C55"/>
    <w:pPr>
      <w:widowControl/>
      <w:suppressAutoHyphens/>
      <w:adjustRightInd w:val="0"/>
      <w:spacing w:before="100" w:after="142" w:line="276" w:lineRule="auto"/>
    </w:pPr>
    <w:rPr>
      <w:rFonts w:ascii="Tahoma" w:eastAsia="Times New Roman" w:hAnsi="Liberation Serif" w:cs="Tahoma"/>
      <w:color w:val="000000"/>
      <w:sz w:val="24"/>
      <w:szCs w:val="24"/>
      <w:lang w:eastAsia="zh-CN" w:bidi="ar-SA"/>
    </w:rPr>
  </w:style>
  <w:style w:type="paragraph" w:customStyle="1" w:styleId="TableContents">
    <w:name w:val="Table Contents"/>
    <w:basedOn w:val="Normale"/>
    <w:uiPriority w:val="99"/>
    <w:rsid w:val="00D90C55"/>
    <w:pPr>
      <w:widowControl/>
      <w:suppressLineNumbers/>
      <w:suppressAutoHyphens/>
      <w:adjustRightInd w:val="0"/>
    </w:pPr>
    <w:rPr>
      <w:rFonts w:ascii="Liberation Serif" w:eastAsiaTheme="minorHAnsi" w:hAnsi="Liberation Serif" w:cstheme="minorBidi"/>
      <w:sz w:val="24"/>
      <w:szCs w:val="24"/>
      <w:lang w:eastAsia="zh-CN" w:bidi="ar-SA"/>
    </w:rPr>
  </w:style>
  <w:style w:type="paragraph" w:customStyle="1" w:styleId="TextBody">
    <w:name w:val="Text Body"/>
    <w:basedOn w:val="Normale"/>
    <w:uiPriority w:val="99"/>
    <w:rsid w:val="00D90C55"/>
    <w:pPr>
      <w:widowControl/>
      <w:suppressAutoHyphens/>
      <w:adjustRightInd w:val="0"/>
      <w:jc w:val="both"/>
    </w:pPr>
    <w:rPr>
      <w:rFonts w:ascii="Liberation Serif" w:eastAsiaTheme="minorHAnsi" w:hAnsi="Liberation Serif" w:cstheme="minorBidi"/>
      <w:sz w:val="24"/>
      <w:szCs w:val="24"/>
      <w:lang w:eastAsia="zh-CN" w:bidi="ar-SA"/>
    </w:rPr>
  </w:style>
  <w:style w:type="paragraph" w:customStyle="1" w:styleId="Heading">
    <w:name w:val="Heading"/>
    <w:basedOn w:val="Normale"/>
    <w:next w:val="TextBody"/>
    <w:rsid w:val="00D90C55"/>
    <w:pPr>
      <w:widowControl/>
      <w:suppressAutoHyphens/>
      <w:adjustRightInd w:val="0"/>
      <w:jc w:val="center"/>
    </w:pPr>
    <w:rPr>
      <w:rFonts w:ascii="Liberation Serif" w:eastAsiaTheme="minorHAnsi" w:hAnsi="Liberation Serif" w:cstheme="minorBidi"/>
      <w:b/>
      <w:bCs/>
      <w:sz w:val="28"/>
      <w:szCs w:val="28"/>
      <w:lang w:eastAsia="zh-CN" w:bidi="ar-SA"/>
    </w:rPr>
  </w:style>
  <w:style w:type="table" w:customStyle="1" w:styleId="Grigliatabella2">
    <w:name w:val="Griglia tabella2"/>
    <w:basedOn w:val="Tabellanormale"/>
    <w:next w:val="Grigliatabella"/>
    <w:uiPriority w:val="39"/>
    <w:rsid w:val="00D8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141B7D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character" w:customStyle="1" w:styleId="Enfasi">
    <w:name w:val="Enfasi"/>
    <w:basedOn w:val="Carpredefinitoparagrafo"/>
    <w:uiPriority w:val="20"/>
    <w:qFormat/>
    <w:rsid w:val="00141B7D"/>
    <w:rPr>
      <w:i/>
      <w:iCs/>
    </w:rPr>
  </w:style>
  <w:style w:type="paragraph" w:customStyle="1" w:styleId="Contenutotabella">
    <w:name w:val="Contenuto tabella"/>
    <w:basedOn w:val="Normale"/>
    <w:qFormat/>
    <w:rsid w:val="00433FB7"/>
    <w:pPr>
      <w:suppressLineNumbers/>
      <w:suppressAutoHyphens/>
      <w:autoSpaceDE/>
      <w:autoSpaceDN/>
      <w:spacing w:after="160" w:line="256" w:lineRule="auto"/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trt0xe">
    <w:name w:val="trt0xe"/>
    <w:basedOn w:val="Normale"/>
    <w:rsid w:val="003E31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A17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A179C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2B5E6F"/>
    <w:pPr>
      <w:widowControl/>
      <w:autoSpaceDE/>
      <w:autoSpaceDN/>
    </w:pPr>
    <w:rPr>
      <w:rFonts w:ascii="Footlight MT Light" w:eastAsia="Footlight MT Light" w:hAnsi="Footlight MT Light" w:cs="Footlight MT Light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36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1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08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9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33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58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64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7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607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77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37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61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68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89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8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36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1144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54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77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823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1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47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8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56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39658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7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13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3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puls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hliygvyt@mailcert.comune.pulsano.ta.it" TargetMode="External"/><Relationship Id="rId2" Type="http://schemas.openxmlformats.org/officeDocument/2006/relationships/hyperlink" Target="http://www.comune.pulsano.ta.it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C316-FA53-4BED-AC96-E47E1508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MARRA</dc:creator>
  <cp:keywords/>
  <dc:description/>
  <cp:lastModifiedBy>servizisociali Comune Pulsano</cp:lastModifiedBy>
  <cp:revision>3</cp:revision>
  <cp:lastPrinted>2023-10-12T09:57:00Z</cp:lastPrinted>
  <dcterms:created xsi:type="dcterms:W3CDTF">2026-01-08T11:47:00Z</dcterms:created>
  <dcterms:modified xsi:type="dcterms:W3CDTF">2026-01-08T12:32:00Z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2020-02-25T00:00:00Z</vt:filetime>
  </property>
</Properties>
</file>